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A6" w:rsidRDefault="00237AA6">
      <w:pPr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kern w:val="0"/>
          <w:sz w:val="32"/>
          <w:szCs w:val="32"/>
        </w:rPr>
        <w:t>2</w:t>
      </w:r>
    </w:p>
    <w:p w:rsidR="00237AA6" w:rsidRDefault="00237AA6">
      <w:pPr>
        <w:spacing w:line="600" w:lineRule="exact"/>
        <w:jc w:val="center"/>
        <w:rPr>
          <w:rFonts w:ascii="方正小标宋简体" w:eastAsia="方正小标宋简体" w:hAnsi="华文中宋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泰安市科技企业孵化器高新技术企业培育</w:t>
      </w:r>
    </w:p>
    <w:p w:rsidR="00237AA6" w:rsidRDefault="00237AA6">
      <w:pPr>
        <w:spacing w:line="600" w:lineRule="exact"/>
        <w:jc w:val="center"/>
        <w:rPr>
          <w:rFonts w:ascii="方正小标宋简体" w:eastAsia="方正小标宋简体" w:hAnsi="华文中宋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财政奖励资金申报表</w:t>
      </w:r>
    </w:p>
    <w:p w:rsidR="00237AA6" w:rsidRDefault="00237AA6" w:rsidP="00134CCB">
      <w:pPr>
        <w:widowControl/>
        <w:spacing w:beforeLines="100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填报日期：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/>
          <w:szCs w:val="21"/>
        </w:rPr>
        <w:t xml:space="preserve">                                        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5"/>
        <w:gridCol w:w="781"/>
        <w:gridCol w:w="818"/>
        <w:gridCol w:w="505"/>
        <w:gridCol w:w="1923"/>
        <w:gridCol w:w="606"/>
        <w:gridCol w:w="470"/>
        <w:gridCol w:w="65"/>
        <w:gridCol w:w="719"/>
        <w:gridCol w:w="210"/>
        <w:gridCol w:w="854"/>
        <w:gridCol w:w="1089"/>
      </w:tblGrid>
      <w:tr w:rsidR="00237AA6" w:rsidTr="008913A9">
        <w:trPr>
          <w:trHeight w:val="445"/>
          <w:jc w:val="center"/>
        </w:trPr>
        <w:tc>
          <w:tcPr>
            <w:tcW w:w="2514" w:type="dxa"/>
            <w:gridSpan w:val="3"/>
            <w:vAlign w:val="center"/>
          </w:tcPr>
          <w:p w:rsidR="00237AA6" w:rsidRDefault="00237AA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Pr="008913A9">
              <w:rPr>
                <w:rFonts w:ascii="宋体" w:hAnsi="宋体" w:cs="宋体" w:hint="eastAsia"/>
                <w:kern w:val="0"/>
                <w:szCs w:val="21"/>
              </w:rPr>
              <w:t>科技企业孵化器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  <w:p w:rsidR="00237AA6" w:rsidRDefault="00237AA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（认定或备案名称）</w:t>
            </w:r>
          </w:p>
        </w:tc>
        <w:tc>
          <w:tcPr>
            <w:tcW w:w="6441" w:type="dxa"/>
            <w:gridSpan w:val="9"/>
            <w:vAlign w:val="center"/>
          </w:tcPr>
          <w:p w:rsidR="00237AA6" w:rsidRDefault="00237AA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237AA6" w:rsidTr="008913A9">
        <w:trPr>
          <w:trHeight w:val="445"/>
          <w:jc w:val="center"/>
        </w:trPr>
        <w:tc>
          <w:tcPr>
            <w:tcW w:w="2514" w:type="dxa"/>
            <w:gridSpan w:val="3"/>
            <w:vAlign w:val="center"/>
          </w:tcPr>
          <w:p w:rsidR="00237AA6" w:rsidRDefault="00237AA6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运营单位名称（全称）</w:t>
            </w:r>
          </w:p>
        </w:tc>
        <w:tc>
          <w:tcPr>
            <w:tcW w:w="6441" w:type="dxa"/>
            <w:gridSpan w:val="9"/>
            <w:vAlign w:val="center"/>
          </w:tcPr>
          <w:p w:rsidR="00237AA6" w:rsidRDefault="00237AA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237AA6" w:rsidTr="008913A9">
        <w:trPr>
          <w:trHeight w:val="425"/>
          <w:jc w:val="center"/>
        </w:trPr>
        <w:tc>
          <w:tcPr>
            <w:tcW w:w="2514" w:type="dxa"/>
            <w:gridSpan w:val="3"/>
            <w:vAlign w:val="center"/>
          </w:tcPr>
          <w:p w:rsidR="00237AA6" w:rsidRDefault="00237AA6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单位所处行政区域</w:t>
            </w:r>
          </w:p>
        </w:tc>
        <w:tc>
          <w:tcPr>
            <w:tcW w:w="2428" w:type="dxa"/>
            <w:gridSpan w:val="2"/>
            <w:vAlign w:val="center"/>
          </w:tcPr>
          <w:p w:rsidR="00237AA6" w:rsidRDefault="00237AA6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4013" w:type="dxa"/>
            <w:gridSpan w:val="7"/>
            <w:vAlign w:val="center"/>
          </w:tcPr>
          <w:p w:rsidR="00237AA6" w:rsidRDefault="00237AA6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县（区）</w:t>
            </w:r>
          </w:p>
        </w:tc>
      </w:tr>
      <w:tr w:rsidR="00237AA6" w:rsidTr="008913A9">
        <w:trPr>
          <w:trHeight w:val="425"/>
          <w:jc w:val="center"/>
        </w:trPr>
        <w:tc>
          <w:tcPr>
            <w:tcW w:w="2514" w:type="dxa"/>
            <w:gridSpan w:val="3"/>
            <w:vAlign w:val="center"/>
          </w:tcPr>
          <w:p w:rsidR="00237AA6" w:rsidRDefault="00237AA6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2428" w:type="dxa"/>
            <w:gridSpan w:val="2"/>
            <w:vAlign w:val="center"/>
          </w:tcPr>
          <w:p w:rsidR="00237AA6" w:rsidRDefault="00237AA6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237AA6" w:rsidRDefault="00237AA6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成立时间</w:t>
            </w:r>
          </w:p>
        </w:tc>
        <w:tc>
          <w:tcPr>
            <w:tcW w:w="2872" w:type="dxa"/>
            <w:gridSpan w:val="4"/>
            <w:vAlign w:val="center"/>
          </w:tcPr>
          <w:p w:rsidR="00237AA6" w:rsidRDefault="00237AA6">
            <w:pPr>
              <w:jc w:val="right"/>
              <w:rPr>
                <w:rFonts w:ascii="宋体"/>
                <w:szCs w:val="21"/>
              </w:rPr>
            </w:pPr>
          </w:p>
        </w:tc>
      </w:tr>
      <w:tr w:rsidR="00237AA6" w:rsidTr="008913A9">
        <w:trPr>
          <w:trHeight w:val="477"/>
          <w:jc w:val="center"/>
        </w:trPr>
        <w:tc>
          <w:tcPr>
            <w:tcW w:w="1696" w:type="dxa"/>
            <w:gridSpan w:val="2"/>
            <w:vAlign w:val="center"/>
          </w:tcPr>
          <w:p w:rsidR="00237AA6" w:rsidRDefault="00237AA6">
            <w:pPr>
              <w:widowControl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认定或备案时间</w:t>
            </w:r>
          </w:p>
        </w:tc>
        <w:tc>
          <w:tcPr>
            <w:tcW w:w="3246" w:type="dxa"/>
            <w:gridSpan w:val="3"/>
            <w:vAlign w:val="center"/>
          </w:tcPr>
          <w:p w:rsidR="00237AA6" w:rsidRDefault="00237AA6" w:rsidP="00433C58">
            <w:pPr>
              <w:rPr>
                <w:rFonts w:ascii="宋体"/>
                <w:szCs w:val="21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237AA6" w:rsidRDefault="00237AA6" w:rsidP="008913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孵化性质</w:t>
            </w:r>
          </w:p>
        </w:tc>
        <w:tc>
          <w:tcPr>
            <w:tcW w:w="1943" w:type="dxa"/>
            <w:gridSpan w:val="2"/>
            <w:vAlign w:val="center"/>
          </w:tcPr>
          <w:p w:rsidR="00237AA6" w:rsidRDefault="00237AA6" w:rsidP="008913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综合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237AA6" w:rsidTr="008913A9">
        <w:trPr>
          <w:trHeight w:val="403"/>
          <w:jc w:val="center"/>
        </w:trPr>
        <w:tc>
          <w:tcPr>
            <w:tcW w:w="1696" w:type="dxa"/>
            <w:gridSpan w:val="2"/>
            <w:vAlign w:val="center"/>
          </w:tcPr>
          <w:p w:rsidR="00237AA6" w:rsidRDefault="00237AA6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3246" w:type="dxa"/>
            <w:gridSpan w:val="3"/>
            <w:vAlign w:val="center"/>
          </w:tcPr>
          <w:p w:rsidR="00237AA6" w:rsidRDefault="00237AA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237AA6" w:rsidRDefault="00237AA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994" w:type="dxa"/>
            <w:gridSpan w:val="3"/>
            <w:vAlign w:val="center"/>
          </w:tcPr>
          <w:p w:rsidR="00237AA6" w:rsidRDefault="00237AA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237AA6" w:rsidRDefault="00237AA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</w:t>
            </w:r>
          </w:p>
        </w:tc>
        <w:tc>
          <w:tcPr>
            <w:tcW w:w="1089" w:type="dxa"/>
            <w:vAlign w:val="center"/>
          </w:tcPr>
          <w:p w:rsidR="00237AA6" w:rsidRDefault="00237AA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237AA6" w:rsidTr="008913A9">
        <w:trPr>
          <w:trHeight w:val="425"/>
          <w:jc w:val="center"/>
        </w:trPr>
        <w:tc>
          <w:tcPr>
            <w:tcW w:w="1696" w:type="dxa"/>
            <w:gridSpan w:val="2"/>
            <w:vAlign w:val="center"/>
          </w:tcPr>
          <w:p w:rsidR="00237AA6" w:rsidRDefault="00237AA6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7259" w:type="dxa"/>
            <w:gridSpan w:val="10"/>
            <w:vAlign w:val="center"/>
          </w:tcPr>
          <w:p w:rsidR="00237AA6" w:rsidRDefault="00237AA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237AA6" w:rsidTr="008913A9">
        <w:trPr>
          <w:trHeight w:val="516"/>
          <w:jc w:val="center"/>
        </w:trPr>
        <w:tc>
          <w:tcPr>
            <w:tcW w:w="1696" w:type="dxa"/>
            <w:gridSpan w:val="2"/>
            <w:tcBorders>
              <w:right w:val="single" w:sz="4" w:space="0" w:color="000000"/>
            </w:tcBorders>
            <w:vAlign w:val="center"/>
          </w:tcPr>
          <w:p w:rsidR="00237AA6" w:rsidRDefault="00237AA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孵化面积</w:t>
            </w:r>
          </w:p>
          <w:p w:rsidR="00237AA6" w:rsidRDefault="00237AA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平方米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1323" w:type="dxa"/>
            <w:gridSpan w:val="2"/>
            <w:tcBorders>
              <w:right w:val="single" w:sz="4" w:space="0" w:color="000000"/>
            </w:tcBorders>
            <w:vAlign w:val="center"/>
          </w:tcPr>
          <w:p w:rsidR="00237AA6" w:rsidRDefault="00237AA6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23" w:type="dxa"/>
            <w:tcBorders>
              <w:left w:val="nil"/>
              <w:right w:val="single" w:sz="4" w:space="0" w:color="000000"/>
            </w:tcBorders>
            <w:vAlign w:val="center"/>
          </w:tcPr>
          <w:p w:rsidR="00237AA6" w:rsidRDefault="00237AA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在孵企业数量</w:t>
            </w:r>
          </w:p>
          <w:p w:rsidR="00237AA6" w:rsidRDefault="00237AA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（家）</w:t>
            </w:r>
          </w:p>
        </w:tc>
        <w:tc>
          <w:tcPr>
            <w:tcW w:w="1076" w:type="dxa"/>
            <w:gridSpan w:val="2"/>
            <w:tcBorders>
              <w:left w:val="nil"/>
            </w:tcBorders>
            <w:vAlign w:val="center"/>
          </w:tcPr>
          <w:p w:rsidR="00237AA6" w:rsidRDefault="00237AA6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 w:rsidR="00237AA6" w:rsidRDefault="00237AA6">
            <w:pPr>
              <w:ind w:leftChars="-50" w:left="-105" w:rightChars="-50" w:right="-105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2019</w:t>
            </w:r>
            <w:r>
              <w:rPr>
                <w:rFonts w:ascii="宋体" w:hAnsi="宋体" w:cs="宋体" w:hint="eastAsia"/>
                <w:szCs w:val="21"/>
              </w:rPr>
              <w:t>年度培育高企数量（家）</w:t>
            </w:r>
          </w:p>
        </w:tc>
        <w:tc>
          <w:tcPr>
            <w:tcW w:w="1089" w:type="dxa"/>
            <w:tcBorders>
              <w:right w:val="single" w:sz="4" w:space="0" w:color="000000"/>
            </w:tcBorders>
            <w:vAlign w:val="center"/>
          </w:tcPr>
          <w:p w:rsidR="00237AA6" w:rsidRDefault="00237AA6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237AA6" w:rsidTr="008913A9">
        <w:trPr>
          <w:trHeight w:val="341"/>
          <w:jc w:val="center"/>
        </w:trPr>
        <w:tc>
          <w:tcPr>
            <w:tcW w:w="8955" w:type="dxa"/>
            <w:gridSpan w:val="12"/>
            <w:tcBorders>
              <w:right w:val="single" w:sz="4" w:space="0" w:color="000000"/>
            </w:tcBorders>
            <w:vAlign w:val="center"/>
          </w:tcPr>
          <w:p w:rsidR="00237AA6" w:rsidRDefault="00237AA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2019</w:t>
            </w:r>
            <w:r>
              <w:rPr>
                <w:rFonts w:ascii="宋体" w:hAnsi="宋体" w:cs="宋体" w:hint="eastAsia"/>
                <w:szCs w:val="21"/>
              </w:rPr>
              <w:t>年度培育的高新技术企业名单</w:t>
            </w:r>
          </w:p>
        </w:tc>
      </w:tr>
      <w:tr w:rsidR="00237AA6" w:rsidTr="008913A9">
        <w:trPr>
          <w:trHeight w:val="454"/>
          <w:jc w:val="center"/>
        </w:trPr>
        <w:tc>
          <w:tcPr>
            <w:tcW w:w="915" w:type="dxa"/>
            <w:tcBorders>
              <w:right w:val="single" w:sz="4" w:space="0" w:color="000000"/>
            </w:tcBorders>
            <w:vAlign w:val="center"/>
          </w:tcPr>
          <w:p w:rsidR="00237AA6" w:rsidRDefault="00237AA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4633" w:type="dxa"/>
            <w:gridSpan w:val="5"/>
            <w:vAlign w:val="center"/>
          </w:tcPr>
          <w:p w:rsidR="00237AA6" w:rsidRDefault="00237AA6">
            <w:pPr>
              <w:ind w:firstLineChars="200" w:firstLine="42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企业名称</w:t>
            </w:r>
          </w:p>
        </w:tc>
        <w:tc>
          <w:tcPr>
            <w:tcW w:w="1254" w:type="dxa"/>
            <w:gridSpan w:val="3"/>
            <w:tcBorders>
              <w:right w:val="single" w:sz="4" w:space="0" w:color="000000"/>
            </w:tcBorders>
            <w:vAlign w:val="center"/>
          </w:tcPr>
          <w:p w:rsidR="00237AA6" w:rsidRDefault="00237AA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成立时间</w:t>
            </w:r>
          </w:p>
        </w:tc>
        <w:tc>
          <w:tcPr>
            <w:tcW w:w="2153" w:type="dxa"/>
            <w:gridSpan w:val="3"/>
            <w:tcBorders>
              <w:right w:val="single" w:sz="4" w:space="0" w:color="000000"/>
            </w:tcBorders>
            <w:vAlign w:val="center"/>
          </w:tcPr>
          <w:p w:rsidR="00237AA6" w:rsidRDefault="00237AA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入驻时间</w:t>
            </w:r>
          </w:p>
        </w:tc>
      </w:tr>
      <w:tr w:rsidR="00237AA6" w:rsidTr="008913A9">
        <w:trPr>
          <w:trHeight w:val="454"/>
          <w:jc w:val="center"/>
        </w:trPr>
        <w:tc>
          <w:tcPr>
            <w:tcW w:w="915" w:type="dxa"/>
            <w:tcBorders>
              <w:right w:val="single" w:sz="4" w:space="0" w:color="000000"/>
            </w:tcBorders>
            <w:vAlign w:val="center"/>
          </w:tcPr>
          <w:p w:rsidR="00237AA6" w:rsidRDefault="00237AA6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4633" w:type="dxa"/>
            <w:gridSpan w:val="5"/>
            <w:vAlign w:val="center"/>
          </w:tcPr>
          <w:p w:rsidR="00237AA6" w:rsidRDefault="00237AA6">
            <w:pPr>
              <w:spacing w:line="300" w:lineRule="exact"/>
              <w:ind w:firstLineChars="200" w:firstLine="42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54" w:type="dxa"/>
            <w:gridSpan w:val="3"/>
            <w:tcBorders>
              <w:right w:val="single" w:sz="4" w:space="0" w:color="000000"/>
            </w:tcBorders>
            <w:vAlign w:val="center"/>
          </w:tcPr>
          <w:p w:rsidR="00237AA6" w:rsidRDefault="00237AA6">
            <w:pPr>
              <w:spacing w:line="300" w:lineRule="exact"/>
              <w:ind w:firstLineChars="200" w:firstLine="42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53" w:type="dxa"/>
            <w:gridSpan w:val="3"/>
            <w:tcBorders>
              <w:right w:val="single" w:sz="4" w:space="0" w:color="000000"/>
            </w:tcBorders>
            <w:vAlign w:val="center"/>
          </w:tcPr>
          <w:p w:rsidR="00237AA6" w:rsidRDefault="00237AA6">
            <w:pPr>
              <w:spacing w:line="300" w:lineRule="exact"/>
              <w:ind w:firstLineChars="200" w:firstLine="420"/>
              <w:jc w:val="center"/>
              <w:rPr>
                <w:rFonts w:ascii="宋体" w:cs="宋体"/>
                <w:szCs w:val="21"/>
              </w:rPr>
            </w:pPr>
          </w:p>
        </w:tc>
      </w:tr>
      <w:tr w:rsidR="00237AA6" w:rsidTr="008913A9">
        <w:trPr>
          <w:trHeight w:val="454"/>
          <w:jc w:val="center"/>
        </w:trPr>
        <w:tc>
          <w:tcPr>
            <w:tcW w:w="915" w:type="dxa"/>
            <w:tcBorders>
              <w:right w:val="single" w:sz="4" w:space="0" w:color="000000"/>
            </w:tcBorders>
            <w:vAlign w:val="center"/>
          </w:tcPr>
          <w:p w:rsidR="00237AA6" w:rsidRDefault="00237AA6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4633" w:type="dxa"/>
            <w:gridSpan w:val="5"/>
            <w:vAlign w:val="center"/>
          </w:tcPr>
          <w:p w:rsidR="00237AA6" w:rsidRDefault="00237AA6">
            <w:pPr>
              <w:spacing w:line="300" w:lineRule="exact"/>
              <w:ind w:firstLineChars="200" w:firstLine="42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54" w:type="dxa"/>
            <w:gridSpan w:val="3"/>
            <w:tcBorders>
              <w:right w:val="single" w:sz="4" w:space="0" w:color="000000"/>
            </w:tcBorders>
            <w:vAlign w:val="center"/>
          </w:tcPr>
          <w:p w:rsidR="00237AA6" w:rsidRDefault="00237AA6">
            <w:pPr>
              <w:spacing w:line="300" w:lineRule="exact"/>
              <w:ind w:firstLineChars="200" w:firstLine="42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53" w:type="dxa"/>
            <w:gridSpan w:val="3"/>
            <w:tcBorders>
              <w:right w:val="single" w:sz="4" w:space="0" w:color="000000"/>
            </w:tcBorders>
            <w:vAlign w:val="center"/>
          </w:tcPr>
          <w:p w:rsidR="00237AA6" w:rsidRDefault="00237AA6">
            <w:pPr>
              <w:spacing w:line="300" w:lineRule="exact"/>
              <w:ind w:firstLineChars="200" w:firstLine="420"/>
              <w:jc w:val="center"/>
              <w:rPr>
                <w:rFonts w:ascii="宋体" w:cs="宋体"/>
                <w:szCs w:val="21"/>
              </w:rPr>
            </w:pPr>
          </w:p>
        </w:tc>
      </w:tr>
      <w:tr w:rsidR="00237AA6" w:rsidTr="008913A9">
        <w:trPr>
          <w:trHeight w:val="454"/>
          <w:jc w:val="center"/>
        </w:trPr>
        <w:tc>
          <w:tcPr>
            <w:tcW w:w="915" w:type="dxa"/>
            <w:tcBorders>
              <w:right w:val="single" w:sz="4" w:space="0" w:color="000000"/>
            </w:tcBorders>
            <w:vAlign w:val="center"/>
          </w:tcPr>
          <w:p w:rsidR="00237AA6" w:rsidRDefault="00237AA6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...</w:t>
            </w:r>
          </w:p>
        </w:tc>
        <w:tc>
          <w:tcPr>
            <w:tcW w:w="4633" w:type="dxa"/>
            <w:gridSpan w:val="5"/>
            <w:vAlign w:val="center"/>
          </w:tcPr>
          <w:p w:rsidR="00237AA6" w:rsidRDefault="00237AA6">
            <w:pPr>
              <w:spacing w:line="300" w:lineRule="exact"/>
              <w:ind w:firstLineChars="200" w:firstLine="42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54" w:type="dxa"/>
            <w:gridSpan w:val="3"/>
            <w:tcBorders>
              <w:right w:val="single" w:sz="4" w:space="0" w:color="000000"/>
            </w:tcBorders>
            <w:vAlign w:val="center"/>
          </w:tcPr>
          <w:p w:rsidR="00237AA6" w:rsidRDefault="00237AA6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53" w:type="dxa"/>
            <w:gridSpan w:val="3"/>
            <w:tcBorders>
              <w:right w:val="single" w:sz="4" w:space="0" w:color="000000"/>
            </w:tcBorders>
            <w:vAlign w:val="center"/>
          </w:tcPr>
          <w:p w:rsidR="00237AA6" w:rsidRDefault="00237AA6">
            <w:pPr>
              <w:spacing w:line="300" w:lineRule="exact"/>
              <w:ind w:firstLineChars="200" w:firstLine="420"/>
              <w:jc w:val="center"/>
              <w:rPr>
                <w:rFonts w:ascii="宋体" w:cs="宋体"/>
                <w:szCs w:val="21"/>
              </w:rPr>
            </w:pPr>
          </w:p>
        </w:tc>
      </w:tr>
      <w:tr w:rsidR="00237AA6" w:rsidTr="008913A9">
        <w:trPr>
          <w:trHeight w:val="1794"/>
          <w:jc w:val="center"/>
        </w:trPr>
        <w:tc>
          <w:tcPr>
            <w:tcW w:w="8955" w:type="dxa"/>
            <w:gridSpan w:val="12"/>
            <w:tcBorders>
              <w:right w:val="single" w:sz="4" w:space="0" w:color="000000"/>
            </w:tcBorders>
          </w:tcPr>
          <w:p w:rsidR="00237AA6" w:rsidRDefault="00237AA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本申请表上填写的有关内容真实、有效，本单位愿为此承担有关法律责任。</w:t>
            </w:r>
          </w:p>
          <w:p w:rsidR="00237AA6" w:rsidRDefault="00237AA6">
            <w:pPr>
              <w:ind w:firstLineChars="200" w:firstLine="420"/>
              <w:rPr>
                <w:rFonts w:ascii="宋体"/>
                <w:szCs w:val="21"/>
              </w:rPr>
            </w:pPr>
          </w:p>
          <w:p w:rsidR="00237AA6" w:rsidRDefault="00237AA6">
            <w:pPr>
              <w:ind w:firstLineChars="200" w:firstLine="420"/>
              <w:rPr>
                <w:rFonts w:ascii="宋体"/>
                <w:szCs w:val="21"/>
              </w:rPr>
            </w:pPr>
          </w:p>
          <w:p w:rsidR="00237AA6" w:rsidRDefault="00237AA6">
            <w:pPr>
              <w:ind w:firstLineChars="200" w:firstLine="420"/>
              <w:rPr>
                <w:rFonts w:ascii="宋体"/>
                <w:szCs w:val="21"/>
              </w:rPr>
            </w:pPr>
          </w:p>
          <w:p w:rsidR="00237AA6" w:rsidRDefault="00237AA6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单位盖章</w:t>
            </w:r>
            <w:r>
              <w:rPr>
                <w:rFonts w:ascii="宋体" w:hAnsi="宋体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法定代表人签章</w:t>
            </w:r>
            <w:r>
              <w:rPr>
                <w:rFonts w:ascii="宋体" w:hAnsi="宋体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237AA6" w:rsidRDefault="00237AA6">
            <w:pPr>
              <w:ind w:firstLineChars="200" w:firstLine="420"/>
              <w:rPr>
                <w:rFonts w:ascii="宋体"/>
                <w:szCs w:val="21"/>
              </w:rPr>
            </w:pPr>
          </w:p>
        </w:tc>
      </w:tr>
      <w:tr w:rsidR="00237AA6" w:rsidTr="008913A9">
        <w:trPr>
          <w:trHeight w:val="1686"/>
          <w:jc w:val="center"/>
        </w:trPr>
        <w:tc>
          <w:tcPr>
            <w:tcW w:w="8955" w:type="dxa"/>
            <w:gridSpan w:val="12"/>
            <w:tcBorders>
              <w:right w:val="single" w:sz="4" w:space="0" w:color="000000"/>
            </w:tcBorders>
          </w:tcPr>
          <w:p w:rsidR="00237AA6" w:rsidRDefault="00237AA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县市区科技局、泰安高新区科技局审核意见</w:t>
            </w:r>
          </w:p>
          <w:p w:rsidR="00237AA6" w:rsidRDefault="00237AA6">
            <w:pPr>
              <w:rPr>
                <w:rFonts w:ascii="宋体"/>
                <w:szCs w:val="21"/>
              </w:rPr>
            </w:pPr>
          </w:p>
          <w:p w:rsidR="00237AA6" w:rsidRDefault="00237AA6">
            <w:pPr>
              <w:rPr>
                <w:rFonts w:ascii="宋体"/>
                <w:szCs w:val="21"/>
              </w:rPr>
            </w:pPr>
          </w:p>
          <w:p w:rsidR="00237AA6" w:rsidRDefault="00237AA6">
            <w:pPr>
              <w:rPr>
                <w:rFonts w:ascii="宋体"/>
                <w:szCs w:val="21"/>
              </w:rPr>
            </w:pPr>
          </w:p>
          <w:p w:rsidR="00237AA6" w:rsidRDefault="00237AA6" w:rsidP="008913A9">
            <w:pPr>
              <w:ind w:firstLineChars="300" w:firstLine="630"/>
              <w:rPr>
                <w:rFonts w:ascii="宋体"/>
                <w:szCs w:val="21"/>
              </w:rPr>
            </w:pPr>
          </w:p>
          <w:p w:rsidR="00237AA6" w:rsidRDefault="00237AA6" w:rsidP="008913A9">
            <w:pPr>
              <w:ind w:firstLineChars="2100" w:firstLine="44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单位盖章</w:t>
            </w:r>
            <w:r>
              <w:rPr>
                <w:rFonts w:ascii="宋体" w:hAnsi="宋体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237AA6" w:rsidRDefault="00237AA6">
            <w:pPr>
              <w:ind w:leftChars="114" w:left="659" w:hangingChars="200" w:hanging="420"/>
              <w:rPr>
                <w:rFonts w:ascii="宋体" w:cs="宋体"/>
                <w:szCs w:val="21"/>
              </w:rPr>
            </w:pPr>
          </w:p>
        </w:tc>
      </w:tr>
    </w:tbl>
    <w:p w:rsidR="00237AA6" w:rsidRDefault="00237AA6" w:rsidP="00134CCB">
      <w:pPr>
        <w:spacing w:line="360" w:lineRule="exact"/>
      </w:pPr>
      <w:r>
        <w:rPr>
          <w:rFonts w:ascii="楷体_GB2312" w:eastAsia="楷体_GB2312" w:hAnsi="黑体" w:hint="eastAsia"/>
          <w:sz w:val="24"/>
          <w:szCs w:val="24"/>
        </w:rPr>
        <w:t>注：</w:t>
      </w:r>
      <w:r>
        <w:rPr>
          <w:rFonts w:ascii="楷体_GB2312" w:eastAsia="楷体_GB2312" w:hint="eastAsia"/>
          <w:sz w:val="24"/>
          <w:szCs w:val="24"/>
        </w:rPr>
        <w:t>请附</w:t>
      </w:r>
      <w:r>
        <w:rPr>
          <w:rFonts w:ascii="楷体_GB2312" w:eastAsia="楷体_GB2312" w:hAnsi="宋体" w:cs="宋体" w:hint="eastAsia"/>
          <w:sz w:val="24"/>
          <w:szCs w:val="24"/>
        </w:rPr>
        <w:t>培育的高新技术企业孵化协议扫描件。</w:t>
      </w:r>
      <w:bookmarkStart w:id="0" w:name="_GoBack"/>
      <w:bookmarkEnd w:id="0"/>
    </w:p>
    <w:sectPr w:rsidR="00237AA6" w:rsidSect="003B245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AA6" w:rsidRDefault="00237AA6">
      <w:r>
        <w:separator/>
      </w:r>
    </w:p>
  </w:endnote>
  <w:endnote w:type="continuationSeparator" w:id="0">
    <w:p w:rsidR="00237AA6" w:rsidRDefault="00237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A6" w:rsidRDefault="00237AA6">
    <w:pPr>
      <w:pStyle w:val="Footer"/>
      <w:framePr w:wrap="around" w:vAnchor="text" w:hAnchor="margin" w:xAlign="center" w:y="1"/>
      <w:numPr>
        <w:ins w:id="1" w:author="Unknown" w:date="2019-03-28T08:26:00Z"/>
      </w:num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7AA6" w:rsidRDefault="00237A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A6" w:rsidRDefault="00237AA6">
    <w:pPr>
      <w:pStyle w:val="Footer"/>
      <w:framePr w:wrap="around" w:vAnchor="text" w:hAnchor="page" w:x="5755" w:y="1"/>
      <w:numPr>
        <w:ins w:id="2" w:author="Unknown" w:date="2019-03-28T08:26:00Z"/>
      </w:numPr>
      <w:rPr>
        <w:rStyle w:val="PageNumber"/>
        <w:rFonts w:ascii="宋体" w:cs="宋体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fldChar w:fldCharType="begin"/>
    </w:r>
    <w:r>
      <w:rPr>
        <w:rStyle w:val="PageNumber"/>
        <w:rFonts w:ascii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1</w:t>
    </w:r>
    <w:r>
      <w:rPr>
        <w:rStyle w:val="PageNumber"/>
        <w:rFonts w:ascii="宋体" w:hAnsi="宋体" w:cs="宋体"/>
        <w:sz w:val="28"/>
        <w:szCs w:val="28"/>
      </w:rPr>
      <w:fldChar w:fldCharType="end"/>
    </w:r>
  </w:p>
  <w:p w:rsidR="00237AA6" w:rsidRDefault="00237AA6">
    <w:pPr>
      <w:pStyle w:val="Footer"/>
      <w:rPr>
        <w:rFonts w:ascii="宋体" w:cs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AA6" w:rsidRDefault="00237AA6">
      <w:r>
        <w:separator/>
      </w:r>
    </w:p>
  </w:footnote>
  <w:footnote w:type="continuationSeparator" w:id="0">
    <w:p w:rsidR="00237AA6" w:rsidRDefault="00237A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61B2468"/>
    <w:rsid w:val="00134CCB"/>
    <w:rsid w:val="00197F5A"/>
    <w:rsid w:val="00237AA6"/>
    <w:rsid w:val="00395FEC"/>
    <w:rsid w:val="003B245C"/>
    <w:rsid w:val="00433C58"/>
    <w:rsid w:val="00683BED"/>
    <w:rsid w:val="008913A9"/>
    <w:rsid w:val="00B90AFC"/>
    <w:rsid w:val="361B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45C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B2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C45DE"/>
    <w:rPr>
      <w:rFonts w:ascii="Calibri" w:hAnsi="Calibri"/>
      <w:sz w:val="18"/>
      <w:szCs w:val="18"/>
    </w:rPr>
  </w:style>
  <w:style w:type="character" w:styleId="PageNumber">
    <w:name w:val="page number"/>
    <w:basedOn w:val="DefaultParagraphFont"/>
    <w:uiPriority w:val="99"/>
    <w:rsid w:val="003B245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83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3BED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71</Words>
  <Characters>410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10500</dc:creator>
  <cp:keywords/>
  <dc:description/>
  <cp:lastModifiedBy>微软用户</cp:lastModifiedBy>
  <cp:revision>4</cp:revision>
  <dcterms:created xsi:type="dcterms:W3CDTF">2020-02-22T01:59:00Z</dcterms:created>
  <dcterms:modified xsi:type="dcterms:W3CDTF">2020-02-22T06:52:00Z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